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17" w:rsidRDefault="004F4117" w:rsidP="006055FC">
      <w:pPr>
        <w:spacing w:line="600" w:lineRule="exact"/>
        <w:jc w:val="center"/>
        <w:rPr>
          <w:ins w:id="0" w:author="谢文韬" w:date="2013-05-14T15:54:00Z"/>
          <w:rFonts w:eastAsia="黑体" w:hint="eastAsia"/>
          <w:b/>
          <w:sz w:val="40"/>
          <w:szCs w:val="40"/>
        </w:rPr>
      </w:pPr>
    </w:p>
    <w:p w:rsidR="004F4117" w:rsidRDefault="004F4117" w:rsidP="006055FC">
      <w:pPr>
        <w:spacing w:line="600" w:lineRule="exact"/>
        <w:jc w:val="center"/>
        <w:rPr>
          <w:ins w:id="1" w:author="谢文韬" w:date="2013-05-14T15:54:00Z"/>
          <w:rFonts w:eastAsia="黑体" w:hint="eastAsia"/>
          <w:b/>
          <w:sz w:val="40"/>
          <w:szCs w:val="40"/>
        </w:rPr>
      </w:pPr>
    </w:p>
    <w:p w:rsidR="004F4117" w:rsidRDefault="004F4117" w:rsidP="006055FC">
      <w:pPr>
        <w:spacing w:line="600" w:lineRule="exact"/>
        <w:jc w:val="center"/>
        <w:rPr>
          <w:ins w:id="2" w:author="谢文韬" w:date="2013-05-14T15:54:00Z"/>
          <w:rFonts w:eastAsia="黑体" w:hint="eastAsia"/>
          <w:b/>
          <w:sz w:val="40"/>
          <w:szCs w:val="40"/>
        </w:rPr>
      </w:pPr>
    </w:p>
    <w:p w:rsidR="007A007E" w:rsidRPr="00C24067" w:rsidRDefault="00EC5FD8" w:rsidP="006055FC">
      <w:pPr>
        <w:spacing w:line="600" w:lineRule="exact"/>
        <w:jc w:val="center"/>
        <w:rPr>
          <w:rFonts w:eastAsia="黑体"/>
          <w:b/>
          <w:sz w:val="40"/>
          <w:szCs w:val="40"/>
        </w:rPr>
      </w:pPr>
      <w:r w:rsidRPr="00C24067">
        <w:rPr>
          <w:rFonts w:eastAsia="黑体"/>
          <w:b/>
          <w:sz w:val="40"/>
          <w:szCs w:val="40"/>
        </w:rPr>
        <w:t>长春光机所</w:t>
      </w:r>
      <w:r w:rsidR="00912656" w:rsidRPr="00C24067">
        <w:rPr>
          <w:rFonts w:eastAsia="黑体"/>
          <w:b/>
          <w:sz w:val="40"/>
          <w:szCs w:val="40"/>
        </w:rPr>
        <w:t>2013</w:t>
      </w:r>
      <w:r w:rsidR="00912656" w:rsidRPr="00C24067">
        <w:rPr>
          <w:rFonts w:eastAsia="黑体"/>
          <w:b/>
          <w:sz w:val="40"/>
          <w:szCs w:val="40"/>
        </w:rPr>
        <w:t>年</w:t>
      </w:r>
      <w:r w:rsidR="00912656" w:rsidRPr="00C24067">
        <w:rPr>
          <w:rFonts w:eastAsia="黑体"/>
          <w:b/>
          <w:sz w:val="40"/>
          <w:szCs w:val="40"/>
        </w:rPr>
        <w:t>—2017</w:t>
      </w:r>
      <w:r w:rsidR="00912656" w:rsidRPr="00C24067">
        <w:rPr>
          <w:rFonts w:eastAsia="黑体"/>
          <w:b/>
          <w:sz w:val="40"/>
          <w:szCs w:val="40"/>
        </w:rPr>
        <w:t>年</w:t>
      </w:r>
      <w:r w:rsidR="007A007E" w:rsidRPr="00C24067">
        <w:rPr>
          <w:rFonts w:eastAsia="黑体"/>
          <w:b/>
          <w:sz w:val="40"/>
          <w:szCs w:val="40"/>
        </w:rPr>
        <w:t>党的工作指导意见</w:t>
      </w:r>
    </w:p>
    <w:p w:rsidR="007A007E" w:rsidRPr="00C24067" w:rsidRDefault="007A007E" w:rsidP="006055FC">
      <w:pPr>
        <w:spacing w:line="600" w:lineRule="exact"/>
        <w:rPr>
          <w:rFonts w:eastAsia="黑体"/>
          <w:bCs/>
          <w:kern w:val="0"/>
          <w:sz w:val="30"/>
          <w:szCs w:val="30"/>
        </w:rPr>
      </w:pPr>
    </w:p>
    <w:p w:rsidR="007A007E" w:rsidRPr="00C24067" w:rsidRDefault="007A007E" w:rsidP="006055FC">
      <w:pPr>
        <w:pStyle w:val="yiv1531387545msonormal"/>
        <w:spacing w:before="0" w:beforeAutospacing="0" w:after="0" w:afterAutospacing="0" w:line="600" w:lineRule="exact"/>
        <w:ind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未来五年是我所全面</w:t>
      </w:r>
      <w:r w:rsidR="00912656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推进</w:t>
      </w:r>
      <w:r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建设国家重大科技创新基地</w:t>
      </w:r>
      <w:r w:rsidR="00912656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、深入实施</w:t>
      </w:r>
      <w:r w:rsidR="00912656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“</w:t>
      </w:r>
      <w:r w:rsidR="00912656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创新</w:t>
      </w:r>
      <w:r w:rsidR="00912656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2020”</w:t>
      </w:r>
      <w:r w:rsidR="00912656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规划</w:t>
      </w:r>
      <w:r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的重要五年。团结和带领全所广大党员，团结一心、奋发图强、努力工作，全面完成新一届</w:t>
      </w:r>
      <w:r w:rsidR="008834E7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所</w:t>
      </w:r>
      <w:r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领导班子未来五年工作目标</w:t>
      </w:r>
      <w:r w:rsidR="00912656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，</w:t>
      </w:r>
      <w:r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是摆在我所各级党组织面前的一项重要而紧迫的任务。为在全所党员中统一思想、明确目标、形成共识，所党委围绕所新一届党政领导班子的任期目标，对本所未来五年党的工作提出如下指导意见。</w:t>
      </w:r>
    </w:p>
    <w:p w:rsidR="00F10B1E" w:rsidRPr="00C24067" w:rsidRDefault="00F10B1E" w:rsidP="006055FC">
      <w:pPr>
        <w:pStyle w:val="yiv1531387545msonormal"/>
        <w:spacing w:before="0" w:beforeAutospacing="0" w:after="0" w:afterAutospacing="0" w:line="600" w:lineRule="exact"/>
        <w:ind w:firstLine="600"/>
        <w:rPr>
          <w:rFonts w:ascii="Times New Roman" w:eastAsia="黑体" w:hAnsi="Times New Roman" w:cs="Times New Roman"/>
          <w:color w:val="000000"/>
          <w:sz w:val="30"/>
          <w:szCs w:val="30"/>
        </w:rPr>
      </w:pPr>
      <w:r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一、加强学习，深入贯彻落实党的十八大精神，为我所发展提供精神动力和思想保证。</w:t>
      </w:r>
    </w:p>
    <w:p w:rsidR="00F10B1E" w:rsidRPr="00C24067" w:rsidRDefault="006055FC" w:rsidP="006055FC">
      <w:pPr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1.</w:t>
      </w:r>
      <w:r w:rsidR="00F10B1E" w:rsidRPr="00C24067">
        <w:rPr>
          <w:rFonts w:eastAsia="仿宋_GB2312"/>
          <w:kern w:val="0"/>
          <w:sz w:val="30"/>
          <w:szCs w:val="30"/>
        </w:rPr>
        <w:t>通过研讨、培训、调研等方式，认真抓好党的十八大精神的贯彻落实。结合我所国家重大科技创新基地建设工作，重点学习创新驱动发展战略思想，把思想和行动统一到十八大精神上来。</w:t>
      </w:r>
    </w:p>
    <w:p w:rsidR="00F10B1E" w:rsidRPr="00C24067" w:rsidRDefault="00D041DD" w:rsidP="006055FC">
      <w:pPr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2</w:t>
      </w:r>
      <w:r w:rsidR="006055FC" w:rsidRPr="00C24067">
        <w:rPr>
          <w:rFonts w:eastAsia="仿宋_GB2312"/>
          <w:kern w:val="0"/>
          <w:sz w:val="30"/>
          <w:szCs w:val="30"/>
        </w:rPr>
        <w:t>.</w:t>
      </w:r>
      <w:r w:rsidR="00F10B1E" w:rsidRPr="00C24067">
        <w:rPr>
          <w:rFonts w:eastAsia="仿宋_GB2312"/>
          <w:kern w:val="0"/>
          <w:sz w:val="30"/>
          <w:szCs w:val="30"/>
        </w:rPr>
        <w:t>加强</w:t>
      </w:r>
      <w:r w:rsidR="004C6ACC" w:rsidRPr="00C24067">
        <w:rPr>
          <w:rFonts w:eastAsia="仿宋_GB2312"/>
          <w:kern w:val="0"/>
          <w:sz w:val="30"/>
          <w:szCs w:val="30"/>
        </w:rPr>
        <w:t>对党史、</w:t>
      </w:r>
      <w:r w:rsidR="00F10B1E" w:rsidRPr="00C24067">
        <w:rPr>
          <w:rFonts w:eastAsia="仿宋_GB2312"/>
          <w:kern w:val="0"/>
          <w:sz w:val="30"/>
          <w:szCs w:val="30"/>
        </w:rPr>
        <w:t>党章的学习，教育</w:t>
      </w:r>
      <w:r w:rsidR="00440D28" w:rsidRPr="00C24067">
        <w:rPr>
          <w:rFonts w:eastAsia="仿宋_GB2312"/>
          <w:kern w:val="0"/>
          <w:sz w:val="30"/>
          <w:szCs w:val="30"/>
        </w:rPr>
        <w:t>和</w:t>
      </w:r>
      <w:r w:rsidR="00F10B1E" w:rsidRPr="00C24067">
        <w:rPr>
          <w:rFonts w:eastAsia="仿宋_GB2312"/>
          <w:kern w:val="0"/>
          <w:sz w:val="30"/>
          <w:szCs w:val="30"/>
        </w:rPr>
        <w:t>引导党员、干部进一步坚定理想信念，坚守共产党人的精神追求。发挥党委理论中心组的示范和带头作用，带动基层党组织和全所党员职工的政治理论学习，提高运用科学理论分析和解决实际问题的能力。</w:t>
      </w:r>
    </w:p>
    <w:p w:rsidR="007A007E" w:rsidRPr="00C24067" w:rsidRDefault="00F10B1E" w:rsidP="006055FC">
      <w:pPr>
        <w:pStyle w:val="yiv1531387545msonormal"/>
        <w:spacing w:before="0" w:beforeAutospacing="0" w:after="0" w:afterAutospacing="0" w:line="600" w:lineRule="exact"/>
        <w:ind w:firstLine="600"/>
        <w:rPr>
          <w:rFonts w:ascii="Times New Roman" w:eastAsia="黑体" w:hAnsi="Times New Roman" w:cs="Times New Roman"/>
          <w:color w:val="000000"/>
          <w:sz w:val="30"/>
          <w:szCs w:val="30"/>
        </w:rPr>
      </w:pPr>
      <w:r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lastRenderedPageBreak/>
        <w:t>二</w:t>
      </w:r>
      <w:r w:rsidR="007A007E"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、深刻领会加快发展，建设国家重大科技创新基地的重要意义。</w:t>
      </w:r>
    </w:p>
    <w:p w:rsidR="007A007E" w:rsidRPr="00C24067" w:rsidRDefault="00440D28" w:rsidP="006055FC">
      <w:pPr>
        <w:pStyle w:val="yiv1531387545msonormal"/>
        <w:spacing w:before="0" w:beforeAutospacing="0" w:after="0" w:afterAutospacing="0" w:line="600" w:lineRule="exact"/>
        <w:ind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3</w:t>
      </w:r>
      <w:r w:rsidR="006055FC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.</w:t>
      </w:r>
      <w:r w:rsidR="007A007E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在全所党员群众中</w:t>
      </w:r>
      <w:r w:rsidR="00F353A6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开展</w:t>
      </w:r>
      <w:r w:rsidR="00F353A6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“</w:t>
      </w:r>
      <w:r w:rsidR="00F353A6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加快发展</w:t>
      </w:r>
      <w:r w:rsidR="00F353A6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”</w:t>
      </w:r>
      <w:r w:rsidR="00F353A6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大讨论活动，</w:t>
      </w:r>
      <w:r w:rsidR="007A007E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统一思想，加深认识，树立加快发展是</w:t>
      </w:r>
      <w:r w:rsidR="00F353A6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本所</w:t>
      </w:r>
      <w:r w:rsidR="007A007E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当前</w:t>
      </w:r>
      <w:r w:rsidR="00F353A6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和今后一段时期的</w:t>
      </w:r>
      <w:r w:rsidR="007A007E" w:rsidRPr="00C24067">
        <w:rPr>
          <w:rFonts w:ascii="Times New Roman" w:eastAsia="仿宋_GB2312" w:hAnsi="Times New Roman" w:cs="Times New Roman"/>
          <w:color w:val="000000"/>
          <w:sz w:val="30"/>
          <w:szCs w:val="30"/>
        </w:rPr>
        <w:t>第一要务的责任和意识。</w:t>
      </w:r>
    </w:p>
    <w:p w:rsidR="007A007E" w:rsidRPr="00C24067" w:rsidRDefault="00440D28" w:rsidP="006055FC">
      <w:pPr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4</w:t>
      </w:r>
      <w:r w:rsidR="006055FC" w:rsidRPr="00C24067">
        <w:rPr>
          <w:rFonts w:eastAsia="仿宋_GB2312"/>
          <w:kern w:val="0"/>
          <w:sz w:val="30"/>
          <w:szCs w:val="30"/>
        </w:rPr>
        <w:t>.</w:t>
      </w:r>
      <w:r w:rsidR="007A007E" w:rsidRPr="00C24067">
        <w:rPr>
          <w:rFonts w:eastAsia="仿宋_GB2312"/>
          <w:kern w:val="0"/>
          <w:sz w:val="30"/>
          <w:szCs w:val="30"/>
        </w:rPr>
        <w:t>加强对建设国家重大科技创新基地的宣传和贯彻工作。教育引导广大党员和职工群众立足岗位实际，制定符合国家重大科技创新基地建设目标的规章制度和工作指南，实现科研、产业和教育系统良性循环，切实把思想和行动统一到建设国家重大科技创新基地上来。</w:t>
      </w:r>
    </w:p>
    <w:p w:rsidR="00B16A9F" w:rsidRPr="00C24067" w:rsidRDefault="00B367E0" w:rsidP="006055FC">
      <w:pPr>
        <w:pStyle w:val="yiv1531387545msonormal"/>
        <w:spacing w:before="0" w:beforeAutospacing="0" w:after="0" w:afterAutospacing="0" w:line="600" w:lineRule="exact"/>
        <w:ind w:firstLine="600"/>
        <w:rPr>
          <w:rFonts w:ascii="Times New Roman" w:eastAsia="黑体" w:hAnsi="Times New Roman" w:cs="Times New Roman"/>
          <w:color w:val="000000"/>
          <w:sz w:val="30"/>
          <w:szCs w:val="30"/>
        </w:rPr>
      </w:pPr>
      <w:r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三</w:t>
      </w:r>
      <w:r w:rsidR="00B16A9F"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、努力建设学习型、服务型、创新型基层党组织，进一步增强党组织的创造力、凝聚力和战斗力，全面提高党的建设科学化水平</w:t>
      </w:r>
    </w:p>
    <w:p w:rsidR="00B16A9F" w:rsidRPr="00C24067" w:rsidRDefault="00440D28" w:rsidP="006055FC">
      <w:pPr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5</w:t>
      </w:r>
      <w:r w:rsidR="006055FC" w:rsidRPr="00C24067">
        <w:rPr>
          <w:rFonts w:eastAsia="仿宋_GB2312"/>
          <w:kern w:val="0"/>
          <w:sz w:val="30"/>
          <w:szCs w:val="30"/>
        </w:rPr>
        <w:t>.</w:t>
      </w:r>
      <w:r w:rsidR="00B16A9F" w:rsidRPr="00C24067">
        <w:rPr>
          <w:rFonts w:eastAsia="仿宋_GB2312"/>
          <w:kern w:val="0"/>
          <w:sz w:val="30"/>
          <w:szCs w:val="30"/>
        </w:rPr>
        <w:t>创新党建工作方式，改进工作方法。从中心工作出发来想党建、做党建；找准中心工作中存在的难点和薄弱环节，有针对性地开展党建工作。</w:t>
      </w:r>
      <w:r w:rsidR="00977860" w:rsidRPr="00C24067">
        <w:rPr>
          <w:rFonts w:eastAsia="仿宋_GB2312"/>
          <w:kern w:val="0"/>
          <w:sz w:val="30"/>
          <w:szCs w:val="30"/>
        </w:rPr>
        <w:t>以更加有利于基层支部开展工作为前提，适时调整基层支部设置；</w:t>
      </w:r>
      <w:r w:rsidR="00B16A9F" w:rsidRPr="00C24067">
        <w:rPr>
          <w:rFonts w:eastAsia="仿宋_GB2312"/>
          <w:kern w:val="0"/>
          <w:sz w:val="30"/>
          <w:szCs w:val="30"/>
        </w:rPr>
        <w:t>将党性强、业务突出的骨干充实到支部书记岗位，</w:t>
      </w:r>
      <w:r w:rsidR="00977860" w:rsidRPr="00C24067">
        <w:rPr>
          <w:rFonts w:eastAsia="仿宋_GB2312"/>
          <w:kern w:val="0"/>
          <w:sz w:val="30"/>
          <w:szCs w:val="30"/>
        </w:rPr>
        <w:t>鼓励行政领导兼任党支部书记，更好地将党的工作与中心工作融为一体；着重将优秀的科研骨干吸纳进党组织。</w:t>
      </w:r>
    </w:p>
    <w:p w:rsidR="00B16A9F" w:rsidRPr="00C24067" w:rsidRDefault="00440D28" w:rsidP="006055FC">
      <w:pPr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6</w:t>
      </w:r>
      <w:r w:rsidR="006055FC" w:rsidRPr="00C24067">
        <w:rPr>
          <w:rFonts w:eastAsia="仿宋_GB2312"/>
          <w:kern w:val="0"/>
          <w:sz w:val="30"/>
          <w:szCs w:val="30"/>
        </w:rPr>
        <w:t>.</w:t>
      </w:r>
      <w:r w:rsidR="00AE4F58" w:rsidRPr="00C24067">
        <w:rPr>
          <w:rFonts w:eastAsia="仿宋_GB2312"/>
          <w:kern w:val="0"/>
          <w:sz w:val="30"/>
          <w:szCs w:val="30"/>
        </w:rPr>
        <w:t>积极</w:t>
      </w:r>
      <w:r w:rsidR="00B16A9F" w:rsidRPr="00C24067">
        <w:rPr>
          <w:rFonts w:eastAsia="仿宋_GB2312"/>
          <w:kern w:val="0"/>
          <w:sz w:val="30"/>
          <w:szCs w:val="30"/>
        </w:rPr>
        <w:t>推进党建工作信息化建设。完善党员基础数据库和党员教育平台，实现在线学习、在线交流、在线管理等教育服务功能。</w:t>
      </w:r>
      <w:r w:rsidR="00977860" w:rsidRPr="00C24067">
        <w:rPr>
          <w:rFonts w:eastAsia="仿宋_GB2312"/>
          <w:kern w:val="0"/>
          <w:sz w:val="30"/>
          <w:szCs w:val="30"/>
        </w:rPr>
        <w:t>通过举办培训班和专题调研，</w:t>
      </w:r>
      <w:r w:rsidR="00B16A9F" w:rsidRPr="00C24067">
        <w:rPr>
          <w:rFonts w:eastAsia="仿宋_GB2312"/>
          <w:kern w:val="0"/>
          <w:sz w:val="30"/>
          <w:szCs w:val="30"/>
        </w:rPr>
        <w:t>提高党务干部的工作水平、业务能力和服务意识。</w:t>
      </w:r>
      <w:r w:rsidR="00AE4F58" w:rsidRPr="00C24067">
        <w:rPr>
          <w:rFonts w:eastAsia="仿宋_GB2312"/>
          <w:kern w:val="0"/>
          <w:sz w:val="30"/>
          <w:szCs w:val="30"/>
        </w:rPr>
        <w:t>继续建设好支部图书角，</w:t>
      </w:r>
      <w:r w:rsidR="005D6C1C" w:rsidRPr="00C24067">
        <w:rPr>
          <w:rFonts w:eastAsia="仿宋_GB2312"/>
          <w:kern w:val="0"/>
          <w:sz w:val="30"/>
          <w:szCs w:val="30"/>
        </w:rPr>
        <w:t>建立</w:t>
      </w:r>
      <w:r w:rsidR="00AE4F58" w:rsidRPr="00C24067">
        <w:rPr>
          <w:rFonts w:eastAsia="仿宋_GB2312"/>
          <w:kern w:val="0"/>
          <w:sz w:val="30"/>
          <w:szCs w:val="30"/>
        </w:rPr>
        <w:t>党务电子图书</w:t>
      </w:r>
      <w:r w:rsidR="00AE4F58" w:rsidRPr="00C24067">
        <w:rPr>
          <w:rFonts w:eastAsia="仿宋_GB2312"/>
          <w:kern w:val="0"/>
          <w:sz w:val="30"/>
          <w:szCs w:val="30"/>
        </w:rPr>
        <w:lastRenderedPageBreak/>
        <w:t>馆，满足党员对科学文化知识的迫切需求，</w:t>
      </w:r>
      <w:r w:rsidR="00B16A9F" w:rsidRPr="00C24067">
        <w:rPr>
          <w:rFonts w:eastAsia="仿宋_GB2312"/>
          <w:kern w:val="0"/>
          <w:sz w:val="30"/>
          <w:szCs w:val="30"/>
        </w:rPr>
        <w:t>提高党员整体素质。</w:t>
      </w:r>
    </w:p>
    <w:p w:rsidR="00B16A9F" w:rsidRPr="00C24067" w:rsidRDefault="00440D28" w:rsidP="006055FC">
      <w:pPr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7</w:t>
      </w:r>
      <w:r w:rsidR="006055FC" w:rsidRPr="00C24067">
        <w:rPr>
          <w:rFonts w:eastAsia="仿宋_GB2312"/>
          <w:kern w:val="0"/>
          <w:sz w:val="30"/>
          <w:szCs w:val="30"/>
        </w:rPr>
        <w:t>.</w:t>
      </w:r>
      <w:r w:rsidR="00B16A9F" w:rsidRPr="00C24067">
        <w:rPr>
          <w:rFonts w:eastAsia="仿宋_GB2312"/>
          <w:kern w:val="0"/>
          <w:sz w:val="30"/>
          <w:szCs w:val="30"/>
        </w:rPr>
        <w:t>开展以</w:t>
      </w:r>
      <w:r w:rsidR="00B16A9F" w:rsidRPr="00C24067">
        <w:rPr>
          <w:rFonts w:eastAsia="仿宋_GB2312"/>
          <w:kern w:val="0"/>
          <w:sz w:val="30"/>
          <w:szCs w:val="30"/>
        </w:rPr>
        <w:t>“</w:t>
      </w:r>
      <w:r w:rsidR="00B16A9F" w:rsidRPr="00C24067">
        <w:rPr>
          <w:rFonts w:eastAsia="仿宋_GB2312"/>
          <w:kern w:val="0"/>
          <w:sz w:val="30"/>
          <w:szCs w:val="30"/>
        </w:rPr>
        <w:t>为民务实清廉</w:t>
      </w:r>
      <w:r w:rsidR="00B16A9F" w:rsidRPr="00C24067">
        <w:rPr>
          <w:rFonts w:eastAsia="仿宋_GB2312"/>
          <w:kern w:val="0"/>
          <w:sz w:val="30"/>
          <w:szCs w:val="30"/>
        </w:rPr>
        <w:t>”</w:t>
      </w:r>
      <w:r w:rsidR="00B16A9F" w:rsidRPr="00C24067">
        <w:rPr>
          <w:rFonts w:eastAsia="仿宋_GB2312"/>
          <w:kern w:val="0"/>
          <w:sz w:val="30"/>
          <w:szCs w:val="30"/>
        </w:rPr>
        <w:t>为主题的群众路线教育实践活动。进一步改进工作作风，更好地服务职工群众，履行创新驱动发展的战略使命。</w:t>
      </w:r>
    </w:p>
    <w:p w:rsidR="00B16A9F" w:rsidRPr="00C24067" w:rsidRDefault="00B367E0" w:rsidP="006055FC">
      <w:pPr>
        <w:pStyle w:val="yiv1531387545msonormal"/>
        <w:spacing w:before="0" w:beforeAutospacing="0" w:after="0" w:afterAutospacing="0" w:line="600" w:lineRule="exact"/>
        <w:ind w:firstLine="600"/>
        <w:rPr>
          <w:rFonts w:ascii="Times New Roman" w:eastAsia="黑体" w:hAnsi="Times New Roman" w:cs="Times New Roman"/>
          <w:color w:val="000000"/>
          <w:sz w:val="30"/>
          <w:szCs w:val="30"/>
        </w:rPr>
      </w:pPr>
      <w:r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四</w:t>
      </w:r>
      <w:r w:rsidR="00B16A9F"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、完善惩防体系，抓好党风廉政建设。</w:t>
      </w:r>
    </w:p>
    <w:p w:rsidR="00B16A9F" w:rsidRPr="00C24067" w:rsidRDefault="00440D28" w:rsidP="006055FC">
      <w:pPr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8</w:t>
      </w:r>
      <w:r w:rsidR="006055FC" w:rsidRPr="00C24067">
        <w:rPr>
          <w:rFonts w:eastAsia="仿宋_GB2312"/>
          <w:kern w:val="0"/>
          <w:sz w:val="30"/>
          <w:szCs w:val="30"/>
        </w:rPr>
        <w:t>.</w:t>
      </w:r>
      <w:r w:rsidR="00B16A9F" w:rsidRPr="00C24067">
        <w:rPr>
          <w:rFonts w:eastAsia="仿宋_GB2312"/>
          <w:kern w:val="0"/>
          <w:sz w:val="30"/>
          <w:szCs w:val="30"/>
        </w:rPr>
        <w:t>严格执行领导干部廉洁从政各项规定，加强领导干部作风建设。完善领导干部廉政档案，执行廉政谈话制度、重大事项报告制度、收入申报制度，加强对领导干部的监督检查工作。</w:t>
      </w:r>
    </w:p>
    <w:p w:rsidR="00B16A9F" w:rsidRPr="00C24067" w:rsidRDefault="00440D28" w:rsidP="006055FC">
      <w:pPr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9</w:t>
      </w:r>
      <w:r w:rsidR="006055FC" w:rsidRPr="00C24067">
        <w:rPr>
          <w:rFonts w:eastAsia="仿宋_GB2312"/>
          <w:kern w:val="0"/>
          <w:sz w:val="30"/>
          <w:szCs w:val="30"/>
        </w:rPr>
        <w:t>.</w:t>
      </w:r>
      <w:r w:rsidR="00B16A9F" w:rsidRPr="00C24067">
        <w:rPr>
          <w:rFonts w:eastAsia="仿宋_GB2312"/>
          <w:kern w:val="0"/>
          <w:sz w:val="30"/>
          <w:szCs w:val="30"/>
        </w:rPr>
        <w:t>做好反腐倡廉量化评价和廉洁从业风险防控工作。选择课题经费、基建项目和科研诚信为突破口，以点带面，推进其他领域廉洁从业风险防控机制的建立。</w:t>
      </w:r>
    </w:p>
    <w:p w:rsidR="00B16A9F" w:rsidRPr="00C24067" w:rsidRDefault="00440D28" w:rsidP="006055FC">
      <w:pPr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10</w:t>
      </w:r>
      <w:r w:rsidR="006055FC" w:rsidRPr="00C24067">
        <w:rPr>
          <w:rFonts w:eastAsia="仿宋_GB2312"/>
          <w:kern w:val="0"/>
          <w:sz w:val="30"/>
          <w:szCs w:val="30"/>
        </w:rPr>
        <w:t>.</w:t>
      </w:r>
      <w:r w:rsidR="00B16A9F" w:rsidRPr="00C24067">
        <w:rPr>
          <w:rFonts w:eastAsia="仿宋_GB2312"/>
          <w:kern w:val="0"/>
          <w:sz w:val="30"/>
          <w:szCs w:val="30"/>
        </w:rPr>
        <w:t>加强审计监督，强化监督制约机制，加强队伍建设，切实提高纪检审工作水平。通过开展内部审计工作，促进科研资源的合理配置，保证科研活动的真实、合法、有效；加强对人、财、物管理使用及重点部门、岗位、人员的监督，形成科学、严密、有效的监督机制。</w:t>
      </w:r>
    </w:p>
    <w:p w:rsidR="007A007E" w:rsidRPr="00C24067" w:rsidRDefault="00B367E0" w:rsidP="006055FC">
      <w:pPr>
        <w:pStyle w:val="yiv1531387545msonormal"/>
        <w:spacing w:before="0" w:beforeAutospacing="0" w:after="0" w:afterAutospacing="0" w:line="600" w:lineRule="exact"/>
        <w:ind w:firstLine="600"/>
        <w:rPr>
          <w:rFonts w:ascii="Times New Roman" w:eastAsia="黑体" w:hAnsi="Times New Roman" w:cs="Times New Roman"/>
          <w:color w:val="000000"/>
          <w:sz w:val="30"/>
          <w:szCs w:val="30"/>
        </w:rPr>
      </w:pPr>
      <w:r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五</w:t>
      </w:r>
      <w:r w:rsidR="007A007E"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、强化党管人才职能，建设符合我所发展需要的结构合理、创新性强的人才队伍。</w:t>
      </w:r>
    </w:p>
    <w:p w:rsidR="007A007E" w:rsidRPr="00C24067" w:rsidRDefault="007A007E" w:rsidP="006055FC">
      <w:pPr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1</w:t>
      </w:r>
      <w:r w:rsidR="00440D28" w:rsidRPr="00C24067">
        <w:rPr>
          <w:rFonts w:eastAsia="仿宋_GB2312"/>
          <w:kern w:val="0"/>
          <w:sz w:val="30"/>
          <w:szCs w:val="30"/>
        </w:rPr>
        <w:t>1</w:t>
      </w:r>
      <w:r w:rsidR="006055FC" w:rsidRPr="00C24067">
        <w:rPr>
          <w:rFonts w:eastAsia="仿宋_GB2312"/>
          <w:kern w:val="0"/>
          <w:sz w:val="30"/>
          <w:szCs w:val="30"/>
        </w:rPr>
        <w:t>.</w:t>
      </w:r>
      <w:r w:rsidRPr="00C24067">
        <w:rPr>
          <w:rFonts w:eastAsia="仿宋_GB2312"/>
          <w:kern w:val="0"/>
          <w:sz w:val="30"/>
          <w:szCs w:val="30"/>
        </w:rPr>
        <w:t>加强</w:t>
      </w:r>
      <w:r w:rsidR="00F5206D">
        <w:rPr>
          <w:rFonts w:eastAsia="仿宋_GB2312" w:hint="eastAsia"/>
          <w:kern w:val="0"/>
          <w:sz w:val="30"/>
          <w:szCs w:val="30"/>
        </w:rPr>
        <w:t>党管人才</w:t>
      </w:r>
      <w:r w:rsidRPr="00C24067">
        <w:rPr>
          <w:rFonts w:eastAsia="仿宋_GB2312"/>
          <w:kern w:val="0"/>
          <w:sz w:val="30"/>
          <w:szCs w:val="30"/>
        </w:rPr>
        <w:t>建设，把各级</w:t>
      </w:r>
      <w:r w:rsidR="00F5206D">
        <w:rPr>
          <w:rFonts w:eastAsia="仿宋_GB2312" w:hint="eastAsia"/>
          <w:kern w:val="0"/>
          <w:sz w:val="30"/>
          <w:szCs w:val="30"/>
        </w:rPr>
        <w:t>基层</w:t>
      </w:r>
      <w:r w:rsidRPr="00C24067">
        <w:rPr>
          <w:rFonts w:eastAsia="仿宋_GB2312"/>
          <w:kern w:val="0"/>
          <w:sz w:val="30"/>
          <w:szCs w:val="30"/>
        </w:rPr>
        <w:t>领导班子建设成为善于领导科学发展、能干事、干成事的坚强集体。</w:t>
      </w:r>
    </w:p>
    <w:p w:rsidR="007A007E" w:rsidRPr="00C24067" w:rsidRDefault="00440D28" w:rsidP="006055FC">
      <w:pPr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1</w:t>
      </w:r>
      <w:r w:rsidR="006055FC" w:rsidRPr="00C24067">
        <w:rPr>
          <w:rFonts w:eastAsia="仿宋_GB2312"/>
          <w:kern w:val="0"/>
          <w:sz w:val="30"/>
          <w:szCs w:val="30"/>
        </w:rPr>
        <w:t>2.</w:t>
      </w:r>
      <w:r w:rsidR="007A007E" w:rsidRPr="00C24067">
        <w:rPr>
          <w:rFonts w:eastAsia="仿宋_GB2312"/>
          <w:kern w:val="0"/>
          <w:sz w:val="30"/>
          <w:szCs w:val="30"/>
        </w:rPr>
        <w:t>要建立符合国家重大科技创新基地需求的</w:t>
      </w:r>
      <w:r w:rsidR="00F5206D">
        <w:rPr>
          <w:rFonts w:eastAsia="仿宋_GB2312" w:hint="eastAsia"/>
          <w:kern w:val="0"/>
          <w:sz w:val="30"/>
          <w:szCs w:val="30"/>
        </w:rPr>
        <w:t>人才</w:t>
      </w:r>
      <w:r w:rsidR="007A007E" w:rsidRPr="00C24067">
        <w:rPr>
          <w:rFonts w:eastAsia="仿宋_GB2312"/>
          <w:kern w:val="0"/>
          <w:sz w:val="30"/>
          <w:szCs w:val="30"/>
        </w:rPr>
        <w:t>管理理念，充分调动职工的积极性，最大限度发挥职工的创造力。</w:t>
      </w:r>
    </w:p>
    <w:p w:rsidR="007A007E" w:rsidRPr="00C24067" w:rsidRDefault="00440D28" w:rsidP="006055FC">
      <w:pPr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1</w:t>
      </w:r>
      <w:r w:rsidR="006055FC" w:rsidRPr="00C24067">
        <w:rPr>
          <w:rFonts w:eastAsia="仿宋_GB2312"/>
          <w:kern w:val="0"/>
          <w:sz w:val="30"/>
          <w:szCs w:val="30"/>
        </w:rPr>
        <w:t>3.</w:t>
      </w:r>
      <w:r w:rsidR="007A007E" w:rsidRPr="00C24067">
        <w:rPr>
          <w:rFonts w:eastAsia="仿宋_GB2312"/>
          <w:kern w:val="0"/>
          <w:sz w:val="30"/>
          <w:szCs w:val="30"/>
        </w:rPr>
        <w:t>加强对青年人的培养和教育，形成人才梯队，注重培养</w:t>
      </w:r>
      <w:r w:rsidR="007A007E" w:rsidRPr="00C24067">
        <w:rPr>
          <w:rFonts w:eastAsia="仿宋_GB2312"/>
          <w:kern w:val="0"/>
          <w:sz w:val="30"/>
          <w:szCs w:val="30"/>
        </w:rPr>
        <w:lastRenderedPageBreak/>
        <w:t>后备干部。重点扶持中青年科研人才，积极为他们搭建快速成长的平台；完善后备干部管理制度，强化后备干部和优秀年轻干部的党性锻炼、实践锻炼和交流锻炼，使青年人尽快成长。</w:t>
      </w:r>
    </w:p>
    <w:p w:rsidR="007A007E" w:rsidRPr="00C24067" w:rsidRDefault="00B367E0" w:rsidP="006055FC">
      <w:pPr>
        <w:pStyle w:val="yiv1531387545msonormal"/>
        <w:spacing w:before="0" w:beforeAutospacing="0" w:after="0" w:afterAutospacing="0" w:line="600" w:lineRule="exact"/>
        <w:ind w:firstLine="600"/>
        <w:rPr>
          <w:rFonts w:ascii="Times New Roman" w:eastAsia="黑体" w:hAnsi="Times New Roman" w:cs="Times New Roman"/>
          <w:color w:val="000000"/>
          <w:sz w:val="30"/>
          <w:szCs w:val="30"/>
        </w:rPr>
      </w:pPr>
      <w:r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六</w:t>
      </w:r>
      <w:r w:rsidR="007A007E"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、积极发展党内民主，以党内民主带动职工民主，提升民主办所水平。</w:t>
      </w:r>
    </w:p>
    <w:p w:rsidR="007A007E" w:rsidRPr="00C24067" w:rsidRDefault="007A007E" w:rsidP="006055FC">
      <w:pPr>
        <w:spacing w:line="600" w:lineRule="exact"/>
        <w:ind w:firstLineChars="192" w:firstLine="576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1</w:t>
      </w:r>
      <w:r w:rsidR="0066591B" w:rsidRPr="00C24067">
        <w:rPr>
          <w:rFonts w:eastAsia="仿宋_GB2312"/>
          <w:kern w:val="0"/>
          <w:sz w:val="30"/>
          <w:szCs w:val="30"/>
        </w:rPr>
        <w:t>4</w:t>
      </w:r>
      <w:r w:rsidR="006055FC" w:rsidRPr="00C24067">
        <w:rPr>
          <w:rFonts w:eastAsia="仿宋_GB2312"/>
          <w:kern w:val="0"/>
          <w:sz w:val="30"/>
          <w:szCs w:val="30"/>
        </w:rPr>
        <w:t>.</w:t>
      </w:r>
      <w:r w:rsidRPr="00C24067">
        <w:rPr>
          <w:rFonts w:eastAsia="仿宋_GB2312"/>
          <w:kern w:val="0"/>
          <w:sz w:val="30"/>
          <w:szCs w:val="30"/>
        </w:rPr>
        <w:t>坚持民主集中制，</w:t>
      </w:r>
      <w:r w:rsidR="00F5206D">
        <w:rPr>
          <w:rFonts w:eastAsia="仿宋_GB2312" w:hint="eastAsia"/>
          <w:kern w:val="0"/>
          <w:sz w:val="30"/>
          <w:szCs w:val="30"/>
        </w:rPr>
        <w:t>不断完善</w:t>
      </w:r>
      <w:r w:rsidRPr="00C24067">
        <w:rPr>
          <w:rFonts w:eastAsia="仿宋_GB2312"/>
          <w:kern w:val="0"/>
          <w:sz w:val="30"/>
          <w:szCs w:val="30"/>
        </w:rPr>
        <w:t>我所党内民主制度体系。</w:t>
      </w:r>
      <w:r w:rsidR="008F1A12" w:rsidRPr="00C24067">
        <w:rPr>
          <w:rFonts w:eastAsia="仿宋_GB2312"/>
          <w:kern w:val="0"/>
          <w:sz w:val="30"/>
          <w:szCs w:val="30"/>
        </w:rPr>
        <w:t>通过建立党员信息交流平台，扩大党务公开范围，落实党员知情权、参与权、监督权。</w:t>
      </w:r>
      <w:r w:rsidRPr="00C24067">
        <w:rPr>
          <w:rFonts w:eastAsia="仿宋_GB2312"/>
          <w:kern w:val="0"/>
          <w:sz w:val="30"/>
          <w:szCs w:val="30"/>
        </w:rPr>
        <w:t>完善党员定期评议基层党组织领导班子制度。</w:t>
      </w:r>
    </w:p>
    <w:p w:rsidR="007A007E" w:rsidRPr="00C24067" w:rsidRDefault="00440D28" w:rsidP="006055FC">
      <w:pPr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1</w:t>
      </w:r>
      <w:r w:rsidR="0066591B" w:rsidRPr="00C24067">
        <w:rPr>
          <w:rFonts w:eastAsia="仿宋_GB2312"/>
          <w:kern w:val="0"/>
          <w:sz w:val="30"/>
          <w:szCs w:val="30"/>
        </w:rPr>
        <w:t>5</w:t>
      </w:r>
      <w:r w:rsidR="006055FC" w:rsidRPr="00C24067">
        <w:rPr>
          <w:rFonts w:eastAsia="仿宋_GB2312"/>
          <w:kern w:val="0"/>
          <w:sz w:val="30"/>
          <w:szCs w:val="30"/>
        </w:rPr>
        <w:t>.</w:t>
      </w:r>
      <w:r w:rsidR="007A007E" w:rsidRPr="00C24067">
        <w:rPr>
          <w:rFonts w:eastAsia="仿宋_GB2312"/>
          <w:kern w:val="0"/>
          <w:sz w:val="30"/>
          <w:szCs w:val="30"/>
        </w:rPr>
        <w:t>充分发挥各类组织的作用，指导他们更好地参与决策。充分发挥所学术委员会的作用，凝练和把握学科发展方向，对新学科生长点的部署提供决策建议。</w:t>
      </w:r>
      <w:r w:rsidRPr="00C24067">
        <w:rPr>
          <w:rFonts w:eastAsia="仿宋_GB2312"/>
          <w:kern w:val="0"/>
          <w:sz w:val="30"/>
          <w:szCs w:val="30"/>
        </w:rPr>
        <w:t>通过构建</w:t>
      </w:r>
      <w:r w:rsidR="008F1A12" w:rsidRPr="00C24067">
        <w:rPr>
          <w:rFonts w:eastAsia="仿宋_GB2312"/>
          <w:kern w:val="0"/>
          <w:sz w:val="30"/>
          <w:szCs w:val="30"/>
        </w:rPr>
        <w:t>畅通有效的信息传递渠道，推进民主办所的进程。</w:t>
      </w:r>
    </w:p>
    <w:p w:rsidR="00B16A9F" w:rsidRPr="00C24067" w:rsidRDefault="00B367E0" w:rsidP="006055FC">
      <w:pPr>
        <w:pStyle w:val="yiv1531387545msonormal"/>
        <w:spacing w:before="0" w:beforeAutospacing="0" w:after="0" w:afterAutospacing="0" w:line="600" w:lineRule="exact"/>
        <w:ind w:firstLine="600"/>
        <w:rPr>
          <w:rFonts w:ascii="Times New Roman" w:eastAsia="黑体" w:hAnsi="Times New Roman" w:cs="Times New Roman"/>
          <w:color w:val="000000"/>
          <w:sz w:val="30"/>
          <w:szCs w:val="30"/>
        </w:rPr>
      </w:pPr>
      <w:r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七</w:t>
      </w:r>
      <w:r w:rsidR="00B16A9F"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、关注职工生活，构建</w:t>
      </w:r>
      <w:r w:rsidR="00F353A6"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和谐</w:t>
      </w:r>
      <w:r w:rsidR="00F5206D">
        <w:rPr>
          <w:rFonts w:ascii="Times New Roman" w:eastAsia="黑体" w:hAnsi="Times New Roman" w:cs="Times New Roman" w:hint="eastAsia"/>
          <w:color w:val="000000"/>
          <w:sz w:val="30"/>
          <w:szCs w:val="30"/>
        </w:rPr>
        <w:t>、快乐</w:t>
      </w:r>
      <w:r w:rsidR="00B16A9F"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长光所。</w:t>
      </w:r>
    </w:p>
    <w:p w:rsidR="00B16A9F" w:rsidRPr="00C24067" w:rsidRDefault="00B16A9F" w:rsidP="006055FC">
      <w:pPr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1</w:t>
      </w:r>
      <w:r w:rsidR="0066591B" w:rsidRPr="00C24067">
        <w:rPr>
          <w:rFonts w:eastAsia="仿宋_GB2312"/>
          <w:kern w:val="0"/>
          <w:sz w:val="30"/>
          <w:szCs w:val="30"/>
        </w:rPr>
        <w:t>6</w:t>
      </w:r>
      <w:r w:rsidR="006055FC" w:rsidRPr="00C24067">
        <w:rPr>
          <w:rFonts w:eastAsia="仿宋_GB2312"/>
          <w:kern w:val="0"/>
          <w:sz w:val="30"/>
          <w:szCs w:val="30"/>
        </w:rPr>
        <w:t>.</w:t>
      </w:r>
      <w:r w:rsidR="00F5206D">
        <w:rPr>
          <w:rFonts w:eastAsia="仿宋_GB2312" w:hint="eastAsia"/>
          <w:kern w:val="0"/>
          <w:sz w:val="30"/>
          <w:szCs w:val="30"/>
        </w:rPr>
        <w:t>关注职工生活，鼓励职工通过诚实劳动提高收入。要关注</w:t>
      </w:r>
      <w:r w:rsidRPr="00C24067">
        <w:rPr>
          <w:rFonts w:eastAsia="仿宋_GB2312"/>
          <w:kern w:val="0"/>
          <w:sz w:val="30"/>
          <w:szCs w:val="30"/>
        </w:rPr>
        <w:t>企业</w:t>
      </w:r>
      <w:r w:rsidR="00F5206D">
        <w:rPr>
          <w:rFonts w:eastAsia="仿宋_GB2312" w:hint="eastAsia"/>
          <w:kern w:val="0"/>
          <w:sz w:val="30"/>
          <w:szCs w:val="30"/>
        </w:rPr>
        <w:t>系统</w:t>
      </w:r>
      <w:r w:rsidRPr="00C24067">
        <w:rPr>
          <w:rFonts w:eastAsia="仿宋_GB2312"/>
          <w:kern w:val="0"/>
          <w:sz w:val="30"/>
          <w:szCs w:val="30"/>
        </w:rPr>
        <w:t>人员的收入水平，</w:t>
      </w:r>
      <w:r w:rsidR="00F5206D">
        <w:rPr>
          <w:rFonts w:eastAsia="仿宋_GB2312" w:hint="eastAsia"/>
          <w:kern w:val="0"/>
          <w:sz w:val="30"/>
          <w:szCs w:val="30"/>
        </w:rPr>
        <w:t>鼓励和支持企业通过事业发展</w:t>
      </w:r>
      <w:r w:rsidRPr="00C24067">
        <w:rPr>
          <w:rFonts w:eastAsia="仿宋_GB2312"/>
          <w:kern w:val="0"/>
          <w:sz w:val="30"/>
          <w:szCs w:val="30"/>
        </w:rPr>
        <w:t>逐步提高低收入</w:t>
      </w:r>
      <w:r w:rsidR="00F5206D">
        <w:rPr>
          <w:rFonts w:eastAsia="仿宋_GB2312" w:hint="eastAsia"/>
          <w:kern w:val="0"/>
          <w:sz w:val="30"/>
          <w:szCs w:val="30"/>
        </w:rPr>
        <w:t>水平</w:t>
      </w:r>
      <w:r w:rsidRPr="00C24067">
        <w:rPr>
          <w:rFonts w:eastAsia="仿宋_GB2312"/>
          <w:kern w:val="0"/>
          <w:sz w:val="30"/>
          <w:szCs w:val="30"/>
        </w:rPr>
        <w:t>。继续探索职工住房、子女入学入托等问题的解决方法和途径，尽力为职工解决后顾之忧。进一步落实职工带薪休假制度，缓解职工身心压力。探讨建立大病职工</w:t>
      </w:r>
      <w:r w:rsidRPr="00C24067">
        <w:rPr>
          <w:rFonts w:eastAsia="仿宋_GB2312"/>
          <w:kern w:val="0"/>
          <w:sz w:val="30"/>
          <w:szCs w:val="30"/>
        </w:rPr>
        <w:t>“</w:t>
      </w:r>
      <w:r w:rsidRPr="00C24067">
        <w:rPr>
          <w:rFonts w:eastAsia="仿宋_GB2312"/>
          <w:kern w:val="0"/>
          <w:sz w:val="30"/>
          <w:szCs w:val="30"/>
        </w:rPr>
        <w:t>互助基金</w:t>
      </w:r>
      <w:r w:rsidRPr="00C24067">
        <w:rPr>
          <w:rFonts w:eastAsia="仿宋_GB2312"/>
          <w:kern w:val="0"/>
          <w:sz w:val="30"/>
          <w:szCs w:val="30"/>
        </w:rPr>
        <w:t>”</w:t>
      </w:r>
      <w:r w:rsidRPr="00C24067">
        <w:rPr>
          <w:rFonts w:eastAsia="仿宋_GB2312"/>
          <w:kern w:val="0"/>
          <w:sz w:val="30"/>
          <w:szCs w:val="30"/>
        </w:rPr>
        <w:t>，</w:t>
      </w:r>
      <w:bookmarkStart w:id="3" w:name="_GoBack"/>
      <w:bookmarkEnd w:id="3"/>
      <w:r w:rsidRPr="00C24067">
        <w:rPr>
          <w:rFonts w:eastAsia="仿宋_GB2312"/>
          <w:kern w:val="0"/>
          <w:sz w:val="30"/>
          <w:szCs w:val="30"/>
        </w:rPr>
        <w:t>，弘扬</w:t>
      </w:r>
      <w:r w:rsidRPr="00C24067">
        <w:rPr>
          <w:rFonts w:eastAsia="仿宋_GB2312"/>
          <w:kern w:val="0"/>
          <w:sz w:val="30"/>
          <w:szCs w:val="30"/>
        </w:rPr>
        <w:t>“</w:t>
      </w:r>
      <w:r w:rsidRPr="00C24067">
        <w:rPr>
          <w:rFonts w:eastAsia="仿宋_GB2312"/>
          <w:kern w:val="0"/>
          <w:sz w:val="30"/>
          <w:szCs w:val="30"/>
        </w:rPr>
        <w:t>一人有难、八方支援</w:t>
      </w:r>
      <w:r w:rsidRPr="00C24067">
        <w:rPr>
          <w:rFonts w:eastAsia="仿宋_GB2312"/>
          <w:kern w:val="0"/>
          <w:sz w:val="30"/>
          <w:szCs w:val="30"/>
        </w:rPr>
        <w:t>”</w:t>
      </w:r>
      <w:r w:rsidRPr="00C24067">
        <w:rPr>
          <w:rFonts w:eastAsia="仿宋_GB2312"/>
          <w:kern w:val="0"/>
          <w:sz w:val="30"/>
          <w:szCs w:val="30"/>
        </w:rPr>
        <w:t>的互帮互助精神。</w:t>
      </w:r>
    </w:p>
    <w:p w:rsidR="00B16A9F" w:rsidRPr="00C24067" w:rsidRDefault="00440D28" w:rsidP="006055FC">
      <w:pPr>
        <w:spacing w:line="60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1</w:t>
      </w:r>
      <w:r w:rsidR="0066591B" w:rsidRPr="00C24067">
        <w:rPr>
          <w:rFonts w:eastAsia="仿宋_GB2312"/>
          <w:kern w:val="0"/>
          <w:sz w:val="30"/>
          <w:szCs w:val="30"/>
        </w:rPr>
        <w:t>7</w:t>
      </w:r>
      <w:r w:rsidR="00B16A9F" w:rsidRPr="00C24067">
        <w:rPr>
          <w:rFonts w:eastAsia="仿宋_GB2312"/>
          <w:kern w:val="0"/>
          <w:sz w:val="30"/>
          <w:szCs w:val="30"/>
        </w:rPr>
        <w:t>.</w:t>
      </w:r>
      <w:r w:rsidR="00DD4AEC" w:rsidRPr="00C24067">
        <w:rPr>
          <w:rFonts w:eastAsia="仿宋_GB2312"/>
          <w:kern w:val="0"/>
          <w:sz w:val="30"/>
          <w:szCs w:val="30"/>
        </w:rPr>
        <w:t>创新职工文体活动形式，丰富活动内容</w:t>
      </w:r>
      <w:r w:rsidR="00B16A9F" w:rsidRPr="00C24067">
        <w:rPr>
          <w:rFonts w:eastAsia="仿宋_GB2312"/>
          <w:kern w:val="0"/>
          <w:sz w:val="30"/>
          <w:szCs w:val="30"/>
        </w:rPr>
        <w:t>。</w:t>
      </w:r>
      <w:r w:rsidR="00DD4AEC" w:rsidRPr="00C24067">
        <w:rPr>
          <w:rFonts w:eastAsia="仿宋_GB2312"/>
          <w:kern w:val="0"/>
          <w:sz w:val="30"/>
          <w:szCs w:val="30"/>
        </w:rPr>
        <w:t>组织建立各种文体活动协会，给予相应资金支持，调动广大职工参与体育锻炼的积极性和主动性，提高职工身体素质。</w:t>
      </w:r>
    </w:p>
    <w:p w:rsidR="00B16A9F" w:rsidRPr="00C24067" w:rsidRDefault="00B367E0" w:rsidP="006055FC">
      <w:pPr>
        <w:pStyle w:val="yiv1531387545msonormal"/>
        <w:spacing w:before="0" w:beforeAutospacing="0" w:after="0" w:afterAutospacing="0" w:line="600" w:lineRule="exact"/>
        <w:ind w:firstLine="600"/>
        <w:rPr>
          <w:rFonts w:ascii="Times New Roman" w:eastAsia="黑体" w:hAnsi="Times New Roman" w:cs="Times New Roman"/>
          <w:color w:val="000000"/>
          <w:sz w:val="30"/>
          <w:szCs w:val="30"/>
        </w:rPr>
      </w:pPr>
      <w:r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八</w:t>
      </w:r>
      <w:r w:rsidR="00B16A9F"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、加强长光文化建设，营造良好的创新</w:t>
      </w:r>
      <w:r w:rsidR="009D3C7A"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创业</w:t>
      </w:r>
      <w:r w:rsidR="00B16A9F" w:rsidRPr="00C24067">
        <w:rPr>
          <w:rFonts w:ascii="Times New Roman" w:eastAsia="黑体" w:hAnsi="Times New Roman" w:cs="Times New Roman"/>
          <w:color w:val="000000"/>
          <w:sz w:val="30"/>
          <w:szCs w:val="30"/>
        </w:rPr>
        <w:t>环境。</w:t>
      </w:r>
    </w:p>
    <w:p w:rsidR="00B16A9F" w:rsidRPr="00C24067" w:rsidRDefault="00B16A9F" w:rsidP="006055FC">
      <w:pPr>
        <w:widowControl/>
        <w:spacing w:line="600" w:lineRule="exact"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lastRenderedPageBreak/>
        <w:t>1</w:t>
      </w:r>
      <w:r w:rsidR="0066591B" w:rsidRPr="00C24067">
        <w:rPr>
          <w:rFonts w:eastAsia="仿宋_GB2312"/>
          <w:kern w:val="0"/>
          <w:sz w:val="30"/>
          <w:szCs w:val="30"/>
        </w:rPr>
        <w:t>8</w:t>
      </w:r>
      <w:r w:rsidR="006055FC" w:rsidRPr="00C24067">
        <w:rPr>
          <w:rFonts w:eastAsia="仿宋_GB2312"/>
          <w:kern w:val="0"/>
          <w:sz w:val="30"/>
          <w:szCs w:val="30"/>
        </w:rPr>
        <w:t>.</w:t>
      </w:r>
      <w:r w:rsidR="006055FC" w:rsidRPr="00C24067">
        <w:rPr>
          <w:rFonts w:eastAsia="仿宋_GB2312"/>
          <w:kern w:val="0"/>
          <w:sz w:val="30"/>
          <w:szCs w:val="30"/>
        </w:rPr>
        <w:t>落实</w:t>
      </w:r>
      <w:r w:rsidRPr="00C24067">
        <w:rPr>
          <w:rFonts w:eastAsia="仿宋_GB2312"/>
          <w:kern w:val="0"/>
          <w:sz w:val="30"/>
          <w:szCs w:val="30"/>
        </w:rPr>
        <w:t>《中国科学院</w:t>
      </w:r>
      <w:r w:rsidRPr="00C24067">
        <w:rPr>
          <w:rFonts w:eastAsia="仿宋_GB2312"/>
          <w:kern w:val="0"/>
          <w:sz w:val="30"/>
          <w:szCs w:val="30"/>
        </w:rPr>
        <w:t>2010-2020</w:t>
      </w:r>
      <w:r w:rsidRPr="00C24067">
        <w:rPr>
          <w:rFonts w:eastAsia="仿宋_GB2312"/>
          <w:kern w:val="0"/>
          <w:sz w:val="30"/>
          <w:szCs w:val="30"/>
        </w:rPr>
        <w:t>年创新文化建设纲要》要求，大力推进创新文化建设</w:t>
      </w:r>
      <w:r w:rsidR="00F353A6" w:rsidRPr="00C24067">
        <w:rPr>
          <w:rFonts w:eastAsia="仿宋_GB2312"/>
          <w:kern w:val="0"/>
          <w:sz w:val="30"/>
          <w:szCs w:val="30"/>
        </w:rPr>
        <w:t>。</w:t>
      </w:r>
      <w:r w:rsidR="009D3C7A" w:rsidRPr="00C24067">
        <w:rPr>
          <w:rFonts w:eastAsia="仿宋_GB2312"/>
          <w:kern w:val="0"/>
          <w:sz w:val="30"/>
          <w:szCs w:val="30"/>
        </w:rPr>
        <w:t>通过继续办好《长光大讲堂》讲座，通过开展社会科学、自然科学等多学科讲座活动，活跃文化氛围；</w:t>
      </w:r>
      <w:r w:rsidRPr="00C24067">
        <w:rPr>
          <w:rFonts w:eastAsia="仿宋_GB2312"/>
          <w:kern w:val="0"/>
          <w:sz w:val="30"/>
          <w:szCs w:val="30"/>
        </w:rPr>
        <w:t>宣传我所新时期科技价值观，加强科学文化、科学理念、科学精神的传播；进一步凝练我所的核心价值体系，不断丰富发展我所创新文化内涵，将文化建设浸入到全所各项工作的方方面面，为我所的持续发展提供强大的精神动力，营造良好的创新环境。</w:t>
      </w:r>
    </w:p>
    <w:p w:rsidR="00B16A9F" w:rsidRPr="00C24067" w:rsidRDefault="0066591B" w:rsidP="006055FC">
      <w:pPr>
        <w:widowControl/>
        <w:spacing w:line="600" w:lineRule="exact"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C24067">
        <w:rPr>
          <w:rFonts w:eastAsia="仿宋_GB2312"/>
          <w:kern w:val="0"/>
          <w:sz w:val="30"/>
          <w:szCs w:val="30"/>
        </w:rPr>
        <w:t>19</w:t>
      </w:r>
      <w:r w:rsidR="00AC1081" w:rsidRPr="00C24067">
        <w:rPr>
          <w:rFonts w:eastAsia="仿宋_GB2312"/>
          <w:kern w:val="0"/>
          <w:sz w:val="30"/>
          <w:szCs w:val="30"/>
        </w:rPr>
        <w:t>.</w:t>
      </w:r>
      <w:r w:rsidR="00B16A9F" w:rsidRPr="00C24067">
        <w:rPr>
          <w:rFonts w:eastAsia="仿宋_GB2312"/>
          <w:kern w:val="0"/>
          <w:sz w:val="30"/>
          <w:szCs w:val="30"/>
        </w:rPr>
        <w:t>加强信息宣传工作，努力扩大本所社会影响力。利用</w:t>
      </w:r>
      <w:r w:rsidR="001E66FC" w:rsidRPr="00C24067">
        <w:rPr>
          <w:rFonts w:eastAsia="仿宋_GB2312"/>
          <w:kern w:val="0"/>
          <w:sz w:val="30"/>
          <w:szCs w:val="30"/>
        </w:rPr>
        <w:t>所报、网站、宣传栏、</w:t>
      </w:r>
      <w:r w:rsidR="001E66FC" w:rsidRPr="00C24067">
        <w:rPr>
          <w:rFonts w:eastAsia="仿宋_GB2312"/>
          <w:kern w:val="0"/>
          <w:sz w:val="30"/>
          <w:szCs w:val="30"/>
        </w:rPr>
        <w:t>OA</w:t>
      </w:r>
      <w:r w:rsidR="001E66FC" w:rsidRPr="00C24067">
        <w:rPr>
          <w:rFonts w:eastAsia="仿宋_GB2312"/>
          <w:kern w:val="0"/>
          <w:sz w:val="30"/>
          <w:szCs w:val="30"/>
        </w:rPr>
        <w:t>平台等</w:t>
      </w:r>
      <w:r w:rsidR="00B16A9F" w:rsidRPr="00C24067">
        <w:rPr>
          <w:rFonts w:eastAsia="仿宋_GB2312"/>
          <w:kern w:val="0"/>
          <w:sz w:val="30"/>
          <w:szCs w:val="30"/>
        </w:rPr>
        <w:t>各种媒介积极宣传本所研产学各项成果。发挥好大珩故居、纪念园、纪念馆的作用，积极宣传大珩先生的科学精神；加强对优秀人才的培养、选拔和宣传，以榜样的力量调动职工积极性。做好政务信息和对外媒体的宣传工作，进一步扩大本所知名度和社会影响力。</w:t>
      </w:r>
    </w:p>
    <w:p w:rsidR="007A007E" w:rsidRPr="00C24067" w:rsidRDefault="007A007E" w:rsidP="006055FC">
      <w:pPr>
        <w:pStyle w:val="yiv1531387545msonormal"/>
        <w:spacing w:before="0" w:beforeAutospacing="0" w:after="0" w:afterAutospacing="0" w:line="60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</w:p>
    <w:sectPr w:rsidR="007A007E" w:rsidRPr="00C24067" w:rsidSect="0063778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D3B" w:rsidRDefault="00164D3B" w:rsidP="00A36997">
      <w:r>
        <w:separator/>
      </w:r>
    </w:p>
  </w:endnote>
  <w:endnote w:type="continuationSeparator" w:id="1">
    <w:p w:rsidR="00164D3B" w:rsidRDefault="00164D3B" w:rsidP="00A36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D3B" w:rsidRDefault="00164D3B" w:rsidP="00A36997">
      <w:r>
        <w:separator/>
      </w:r>
    </w:p>
  </w:footnote>
  <w:footnote w:type="continuationSeparator" w:id="1">
    <w:p w:rsidR="00164D3B" w:rsidRDefault="00164D3B" w:rsidP="00A36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07E" w:rsidRDefault="007A007E" w:rsidP="00A12A29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925A6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FF4D2D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3B87A4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AC680E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C36EAD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04A123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FB2ABE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3CC70D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6E8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1769F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67737ED"/>
    <w:multiLevelType w:val="hybridMultilevel"/>
    <w:tmpl w:val="FEFA7CE6"/>
    <w:lvl w:ilvl="0" w:tplc="85BAC7FE">
      <w:start w:val="1"/>
      <w:numFmt w:val="decimal"/>
      <w:lvlText w:val="%1."/>
      <w:lvlJc w:val="left"/>
      <w:pPr>
        <w:ind w:left="97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1">
    <w:nsid w:val="52E437D3"/>
    <w:multiLevelType w:val="hybridMultilevel"/>
    <w:tmpl w:val="5116175A"/>
    <w:lvl w:ilvl="0" w:tplc="AD9CE5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1B2"/>
    <w:rsid w:val="00036E68"/>
    <w:rsid w:val="000549E0"/>
    <w:rsid w:val="00081D5B"/>
    <w:rsid w:val="000B17B2"/>
    <w:rsid w:val="000C7001"/>
    <w:rsid w:val="001415FB"/>
    <w:rsid w:val="00150203"/>
    <w:rsid w:val="00153404"/>
    <w:rsid w:val="00157F17"/>
    <w:rsid w:val="00163263"/>
    <w:rsid w:val="00164D3B"/>
    <w:rsid w:val="00167AD8"/>
    <w:rsid w:val="001A17AC"/>
    <w:rsid w:val="001B43E9"/>
    <w:rsid w:val="001C5781"/>
    <w:rsid w:val="001D15D4"/>
    <w:rsid w:val="001E3A28"/>
    <w:rsid w:val="001E66FC"/>
    <w:rsid w:val="001F6179"/>
    <w:rsid w:val="0020007B"/>
    <w:rsid w:val="002021DB"/>
    <w:rsid w:val="00222B4E"/>
    <w:rsid w:val="002251C9"/>
    <w:rsid w:val="00271E78"/>
    <w:rsid w:val="00276A44"/>
    <w:rsid w:val="002A0D86"/>
    <w:rsid w:val="002A7143"/>
    <w:rsid w:val="002B6F6A"/>
    <w:rsid w:val="002F54FD"/>
    <w:rsid w:val="00302A6C"/>
    <w:rsid w:val="0030762D"/>
    <w:rsid w:val="00360FCA"/>
    <w:rsid w:val="00380894"/>
    <w:rsid w:val="00393F1A"/>
    <w:rsid w:val="003B5C5D"/>
    <w:rsid w:val="003C696D"/>
    <w:rsid w:val="003D56A2"/>
    <w:rsid w:val="00416C31"/>
    <w:rsid w:val="00420C11"/>
    <w:rsid w:val="00440D28"/>
    <w:rsid w:val="00456EF5"/>
    <w:rsid w:val="004719EF"/>
    <w:rsid w:val="0047419E"/>
    <w:rsid w:val="004C6ACC"/>
    <w:rsid w:val="004F4117"/>
    <w:rsid w:val="005340B2"/>
    <w:rsid w:val="0054497C"/>
    <w:rsid w:val="00554504"/>
    <w:rsid w:val="00594CC7"/>
    <w:rsid w:val="005B5BBD"/>
    <w:rsid w:val="005D6C1C"/>
    <w:rsid w:val="005F0D85"/>
    <w:rsid w:val="005F6519"/>
    <w:rsid w:val="006055FC"/>
    <w:rsid w:val="00605D8D"/>
    <w:rsid w:val="00607289"/>
    <w:rsid w:val="00637783"/>
    <w:rsid w:val="0064058E"/>
    <w:rsid w:val="0066591B"/>
    <w:rsid w:val="00683BC9"/>
    <w:rsid w:val="006D129D"/>
    <w:rsid w:val="006E3C62"/>
    <w:rsid w:val="006F5339"/>
    <w:rsid w:val="006F7A6F"/>
    <w:rsid w:val="007103CA"/>
    <w:rsid w:val="00712F7C"/>
    <w:rsid w:val="007440B1"/>
    <w:rsid w:val="00744779"/>
    <w:rsid w:val="00756F16"/>
    <w:rsid w:val="0077680B"/>
    <w:rsid w:val="007A007E"/>
    <w:rsid w:val="007A10CB"/>
    <w:rsid w:val="007C5745"/>
    <w:rsid w:val="007E388C"/>
    <w:rsid w:val="007F12DB"/>
    <w:rsid w:val="008745CB"/>
    <w:rsid w:val="008801EC"/>
    <w:rsid w:val="008834E7"/>
    <w:rsid w:val="00891E7F"/>
    <w:rsid w:val="008945F5"/>
    <w:rsid w:val="008A1753"/>
    <w:rsid w:val="008E7758"/>
    <w:rsid w:val="008F1A12"/>
    <w:rsid w:val="00912656"/>
    <w:rsid w:val="0091789C"/>
    <w:rsid w:val="00967438"/>
    <w:rsid w:val="00977860"/>
    <w:rsid w:val="009950A0"/>
    <w:rsid w:val="009B14C7"/>
    <w:rsid w:val="009C12B3"/>
    <w:rsid w:val="009D3C7A"/>
    <w:rsid w:val="009D52B0"/>
    <w:rsid w:val="009F6173"/>
    <w:rsid w:val="009F66C0"/>
    <w:rsid w:val="00A02097"/>
    <w:rsid w:val="00A12A29"/>
    <w:rsid w:val="00A2753B"/>
    <w:rsid w:val="00A314BD"/>
    <w:rsid w:val="00A362B7"/>
    <w:rsid w:val="00A36997"/>
    <w:rsid w:val="00A50C33"/>
    <w:rsid w:val="00A668B7"/>
    <w:rsid w:val="00A94564"/>
    <w:rsid w:val="00AB79C4"/>
    <w:rsid w:val="00AC1081"/>
    <w:rsid w:val="00AD6564"/>
    <w:rsid w:val="00AE4F58"/>
    <w:rsid w:val="00AF1451"/>
    <w:rsid w:val="00B07150"/>
    <w:rsid w:val="00B0772C"/>
    <w:rsid w:val="00B16A9F"/>
    <w:rsid w:val="00B21DE8"/>
    <w:rsid w:val="00B367E0"/>
    <w:rsid w:val="00B471EA"/>
    <w:rsid w:val="00B86968"/>
    <w:rsid w:val="00BC209E"/>
    <w:rsid w:val="00BD71BE"/>
    <w:rsid w:val="00BF2B0C"/>
    <w:rsid w:val="00BF2CA0"/>
    <w:rsid w:val="00C07486"/>
    <w:rsid w:val="00C10431"/>
    <w:rsid w:val="00C24067"/>
    <w:rsid w:val="00C3779F"/>
    <w:rsid w:val="00C41626"/>
    <w:rsid w:val="00C60298"/>
    <w:rsid w:val="00C7036E"/>
    <w:rsid w:val="00C720F2"/>
    <w:rsid w:val="00C8670F"/>
    <w:rsid w:val="00C91EA1"/>
    <w:rsid w:val="00CC2778"/>
    <w:rsid w:val="00CD31B2"/>
    <w:rsid w:val="00CF62F3"/>
    <w:rsid w:val="00D041DD"/>
    <w:rsid w:val="00D633BC"/>
    <w:rsid w:val="00D92E69"/>
    <w:rsid w:val="00DD3F6C"/>
    <w:rsid w:val="00DD4AEC"/>
    <w:rsid w:val="00DE08A5"/>
    <w:rsid w:val="00E21DF1"/>
    <w:rsid w:val="00E21F71"/>
    <w:rsid w:val="00E26B4E"/>
    <w:rsid w:val="00E315C0"/>
    <w:rsid w:val="00E77BA0"/>
    <w:rsid w:val="00E8182D"/>
    <w:rsid w:val="00E970C8"/>
    <w:rsid w:val="00EC5FD8"/>
    <w:rsid w:val="00F036D1"/>
    <w:rsid w:val="00F10B1E"/>
    <w:rsid w:val="00F34BE1"/>
    <w:rsid w:val="00F353A6"/>
    <w:rsid w:val="00F5206D"/>
    <w:rsid w:val="00F5766D"/>
    <w:rsid w:val="00F64887"/>
    <w:rsid w:val="00FB4EC4"/>
    <w:rsid w:val="00FD1708"/>
    <w:rsid w:val="00FE1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F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058E"/>
    <w:pPr>
      <w:ind w:firstLineChars="200" w:firstLine="420"/>
    </w:pPr>
  </w:style>
  <w:style w:type="paragraph" w:styleId="a4">
    <w:name w:val="header"/>
    <w:basedOn w:val="a"/>
    <w:link w:val="Char"/>
    <w:uiPriority w:val="99"/>
    <w:rsid w:val="00A36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A3699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A36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A36997"/>
    <w:rPr>
      <w:rFonts w:ascii="Times New Roman" w:eastAsia="宋体" w:hAnsi="Times New Roman" w:cs="Times New Roman"/>
      <w:sz w:val="18"/>
      <w:szCs w:val="18"/>
    </w:rPr>
  </w:style>
  <w:style w:type="paragraph" w:customStyle="1" w:styleId="yiv1531387545msonormal">
    <w:name w:val="yiv1531387545msonormal"/>
    <w:basedOn w:val="a"/>
    <w:uiPriority w:val="99"/>
    <w:rsid w:val="009B14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6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081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6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6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5</Pages>
  <Words>370</Words>
  <Characters>2109</Characters>
  <Application>Microsoft Office Word</Application>
  <DocSecurity>0</DocSecurity>
  <Lines>17</Lines>
  <Paragraphs>4</Paragraphs>
  <ScaleCrop>false</ScaleCrop>
  <Company>长春光机所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谢文韬</dc:creator>
  <cp:keywords/>
  <dc:description/>
  <cp:lastModifiedBy>谢文韬</cp:lastModifiedBy>
  <cp:revision>115</cp:revision>
  <dcterms:created xsi:type="dcterms:W3CDTF">2013-03-21T03:08:00Z</dcterms:created>
  <dcterms:modified xsi:type="dcterms:W3CDTF">2013-05-14T07:54:00Z</dcterms:modified>
</cp:coreProperties>
</file>